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C8" w:rsidRDefault="00920603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477704" wp14:editId="70AD8D2C">
            <wp:simplePos x="0" y="0"/>
            <wp:positionH relativeFrom="column">
              <wp:posOffset>-718185</wp:posOffset>
            </wp:positionH>
            <wp:positionV relativeFrom="paragraph">
              <wp:posOffset>106680</wp:posOffset>
            </wp:positionV>
            <wp:extent cx="6972300" cy="18459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CC8" w:rsidRDefault="00152CC8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CC8" w:rsidRDefault="00152CC8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465771" w:rsidRPr="00465771" w:rsidRDefault="00465771" w:rsidP="00465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5771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8F71DB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О</w:t>
      </w:r>
      <w:r w:rsidR="008F71DB" w:rsidRPr="008F71D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порядке оформления возникновения, приостановления и прекращения отношений между </w:t>
      </w:r>
      <w:r w:rsidR="008F71D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Муниципальным казенным дошкольным образовательным учреждением комбинированного вида «Детский сад №6 «Ручеёк»</w:t>
      </w:r>
      <w:r w:rsidR="008F71DB" w:rsidRPr="008F71D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и родителями (законными представителями) несовершеннолетних обучающихся</w:t>
      </w: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65771" w:rsidRDefault="00465771" w:rsidP="008F71D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bookmarkStart w:id="0" w:name="_GoBack"/>
      <w:bookmarkEnd w:id="0"/>
      <w:r w:rsidRPr="008F71DB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1. Общие положения</w:t>
      </w:r>
    </w:p>
    <w:p w:rsidR="008F71DB" w:rsidRPr="008F71DB" w:rsidRDefault="008F71DB" w:rsidP="008F71DB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8F71DB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Положение о порядке оформления возникновения, приостановления и прекращения отношений между Муниципальным казенным дошкольным образовательным учреждением комбинированного вида «Детский сад №6 «Ручеёк»(далее </w:t>
      </w:r>
      <w:r w:rsidR="00FA37FE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МК</w:t>
      </w:r>
      <w:r w:rsidRPr="008F71DB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ДОУ) и родителями (законными представителями) несовершеннолетних обучающихся 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</w:t>
      </w:r>
      <w:proofErr w:type="spellStart"/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</w:t>
      </w:r>
    </w:p>
    <w:p w:rsidR="008F71DB" w:rsidRPr="008F71DB" w:rsidRDefault="008F71DB" w:rsidP="008F71DB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1.2. Данное Положение регламентирует </w:t>
      </w:r>
      <w:r w:rsidRPr="008F71D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порядок оформления возникновения, приостановления и прекращения отношений между </w:t>
      </w:r>
      <w:r w:rsidR="00FA37FE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МК</w:t>
      </w:r>
      <w:r w:rsidRPr="008F71D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ДОУ и родителями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(законными представителями) несовершеннолетних воспитанников дошкольного образовательного учреждения. </w:t>
      </w:r>
    </w:p>
    <w:p w:rsidR="008F71DB" w:rsidRPr="008F71DB" w:rsidRDefault="008F71DB" w:rsidP="008F71DB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</w:t>
      </w:r>
      <w:r w:rsidRPr="008F71D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Образовательные отношения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8F71DB" w:rsidRPr="008F71DB" w:rsidRDefault="008F71DB" w:rsidP="008F71DB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1.4. </w:t>
      </w:r>
      <w:r w:rsidRPr="008F71D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Участники образовательных отношений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Возникновение образовательных отношений</w:t>
      </w:r>
    </w:p>
    <w:p w:rsidR="008F71DB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2.1. Основанием возникновения образовательных отношений является приказ заведующего 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ДОУ о приеме ребенка в детский сад. </w:t>
      </w:r>
    </w:p>
    <w:p w:rsidR="00FA37FE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Возникновение образовательных отношений в связи с приемом ребенка в 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МКДОУ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 </w:t>
      </w:r>
      <w:hyperlink r:id="rId6" w:tgtFrame="_blank" w:history="1">
        <w:r w:rsidRPr="008F7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Положением о порядке приема, перевода и отчисления воспитанников ДОУ</w:t>
        </w:r>
      </w:hyperlink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утвержденными приказом заведующего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ДОУ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A37FE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FA37FE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При приеме в 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МКДОУ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FA37FE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A37FE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8F71DB" w:rsidRPr="008F71DB" w:rsidRDefault="008F71DB" w:rsidP="00FA37F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</w:t>
      </w:r>
      <w:r w:rsidR="00CB42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Прием в 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МКДОУ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Договор об образовании</w:t>
      </w:r>
    </w:p>
    <w:p w:rsidR="00CB42C9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Между </w:t>
      </w:r>
      <w:r w:rsidR="00FA37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МКДОУ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Заключение 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договора об </w:t>
      </w:r>
      <w:r w:rsidR="00CB42C9"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образовании предшествует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изданию приказа о приеме ребенка для обучения в ДОУ. </w:t>
      </w:r>
    </w:p>
    <w:p w:rsidR="00CB42C9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Договор об образовании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CB42C9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3.3. В договоре об образовании указываются основные характеристики предоставляемого образования, в том числе вид, уровень,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CB42C9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3.4.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</w:t>
      </w:r>
    </w:p>
    <w:p w:rsidR="00CB42C9" w:rsidRDefault="00CB42C9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3.5</w:t>
      </w:r>
      <w:r w:rsidR="008F71DB"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В договоре указывается срок его действия. </w:t>
      </w:r>
    </w:p>
    <w:p w:rsidR="00CB42C9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8F71DB" w:rsidRPr="008F71DB" w:rsidRDefault="008F71DB" w:rsidP="00CB467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Прием на обучение в образовательную организацию</w:t>
      </w:r>
    </w:p>
    <w:p w:rsidR="00FA37FE" w:rsidRDefault="008F71DB" w:rsidP="008F71D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 Прием на обучение в дошкольное образовательное учреждение регламентируется </w:t>
      </w:r>
      <w:hyperlink r:id="rId7" w:tgtFrame="_blank" w:history="1">
        <w:r w:rsidRPr="008F7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Положением о порядке приема, перевода и отчисления детей в ДОУ</w:t>
        </w:r>
      </w:hyperlink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Изменение образовательных отношений</w:t>
      </w:r>
    </w:p>
    <w:p w:rsidR="00CB42C9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CB42C9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Образовательные отношения могут быть изменены как по инициативе </w:t>
      </w:r>
      <w:r w:rsidR="00A97C00"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родителей (законных представителей)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их заявлению в письменной форме, так и по инициативе ДОУ.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5.</w:t>
      </w:r>
      <w:r w:rsidR="00A97C0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Основанием для изменения образовательных отношений является приказ, изданный заведующим ДОУ или уполномоченным им лицом. 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</w:t>
      </w:r>
      <w:r w:rsidR="00A97C0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8F71DB" w:rsidRPr="008F71DB" w:rsidRDefault="008F71DB" w:rsidP="00A97C0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Приостановление образовательных отношений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6.1 </w:t>
      </w:r>
      <w:ins w:id="1" w:author="Unknown">
        <w:r w:rsidRPr="008F71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Образовательные отношения могут быть приостановлены в случае отсутствия воспитанника на занятиях по следующим причинам:</w:t>
        </w:r>
      </w:ins>
    </w:p>
    <w:p w:rsidR="008F71DB" w:rsidRPr="008F71DB" w:rsidRDefault="008F71DB" w:rsidP="00A97C0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продолжительная болезнь;</w:t>
      </w:r>
    </w:p>
    <w:p w:rsidR="008F71DB" w:rsidRPr="008F71DB" w:rsidRDefault="008F71DB" w:rsidP="00A97C0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длительное медицинское обследование или болезнь воспитанника;</w:t>
      </w:r>
    </w:p>
    <w:p w:rsidR="008F71DB" w:rsidRPr="008F71DB" w:rsidRDefault="008F71DB" w:rsidP="00A97C0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иные семейные обстоятельства;</w:t>
      </w:r>
    </w:p>
    <w:p w:rsidR="008F71DB" w:rsidRPr="008F71DB" w:rsidRDefault="008F71DB" w:rsidP="00A97C0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инициативе ДОУ (карантина, проведения ремонтных работ).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</w:t>
      </w:r>
      <w:r w:rsidR="00A97C0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Приостановление образовательных отношений оформляется приказом заведующего дошкольным образовательным учреждением.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8F71DB" w:rsidRPr="008F71DB" w:rsidRDefault="008F71DB" w:rsidP="00A97C0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Прекращение образовательных отношений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7.1. </w:t>
      </w:r>
      <w:ins w:id="2" w:author="Unknown">
        <w:r w:rsidRPr="008F71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  </w:r>
      </w:ins>
    </w:p>
    <w:p w:rsidR="008F71DB" w:rsidRPr="008F71DB" w:rsidRDefault="008F71DB" w:rsidP="00A97C0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8F71DB" w:rsidRPr="008F71DB" w:rsidRDefault="008F71DB" w:rsidP="00A97C0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</w:t>
      </w: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образовательной программы, в другую организацию, осуществляющую образовательную деятельность;</w:t>
      </w:r>
    </w:p>
    <w:p w:rsidR="008F71DB" w:rsidRPr="008F71DB" w:rsidRDefault="008F71DB" w:rsidP="00A97C0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8F71DB" w:rsidRPr="008F71DB" w:rsidRDefault="008F71DB" w:rsidP="008F71DB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8. Заключительные положения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97C00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8F71DB" w:rsidRPr="008F71DB" w:rsidRDefault="008F71DB" w:rsidP="00A97C0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F71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F71DB" w:rsidRPr="008F71DB" w:rsidSect="00152C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7A12"/>
    <w:multiLevelType w:val="multilevel"/>
    <w:tmpl w:val="9B7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A2912"/>
    <w:multiLevelType w:val="multilevel"/>
    <w:tmpl w:val="A16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B"/>
    <w:rsid w:val="00152CC8"/>
    <w:rsid w:val="00465771"/>
    <w:rsid w:val="004F2175"/>
    <w:rsid w:val="008F71DB"/>
    <w:rsid w:val="00920603"/>
    <w:rsid w:val="00926F86"/>
    <w:rsid w:val="00A97C00"/>
    <w:rsid w:val="00CB42C9"/>
    <w:rsid w:val="00CB4675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BC26-58D0-4BE9-95FC-7F5D007B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Пользователь Windows</cp:lastModifiedBy>
  <cp:revision>2</cp:revision>
  <dcterms:created xsi:type="dcterms:W3CDTF">2021-03-09T07:54:00Z</dcterms:created>
  <dcterms:modified xsi:type="dcterms:W3CDTF">2021-03-09T07:54:00Z</dcterms:modified>
</cp:coreProperties>
</file>